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jc w:val="both"/>
        <w:rPr>
          <w:rFonts w:ascii="黑体" w:hAnsi="黑体" w:eastAsia="黑体" w:cs="sans-serif"/>
          <w:color w:val="000000"/>
          <w:sz w:val="32"/>
          <w:szCs w:val="32"/>
        </w:rPr>
      </w:pPr>
      <w:r>
        <w:rPr>
          <w:rFonts w:ascii="仿宋_GB2312" w:hAnsi="sans-serif" w:eastAsia="仿宋_GB2312" w:cs="仿宋_GB2312"/>
          <w:b/>
          <w:color w:val="000000"/>
          <w:sz w:val="32"/>
          <w:szCs w:val="32"/>
          <w:shd w:val="clear" w:color="auto" w:fill="FFFFFF"/>
        </w:rPr>
        <w:t xml:space="preserve">附件： </w:t>
      </w:r>
    </w:p>
    <w:p>
      <w:pPr>
        <w:pStyle w:val="4"/>
        <w:spacing w:before="24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  <w:t>2022年度深汕特别合作区行政服务大厅综合服务项目</w:t>
      </w:r>
      <w:r>
        <w:rPr>
          <w:rFonts w:ascii="方正小标宋_GBK" w:hAnsi="方正小标宋_GBK" w:eastAsia="方正小标宋_GBK" w:cs="方正小标宋_GBK"/>
          <w:b w:val="0"/>
          <w:color w:val="000000"/>
          <w:sz w:val="44"/>
          <w:szCs w:val="44"/>
        </w:rPr>
        <w:t>报价单</w:t>
      </w:r>
    </w:p>
    <w:bookmarkEnd w:id="0"/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ind w:firstLine="640"/>
        <w:rPr>
          <w:rFonts w:ascii="sans-serif" w:hAnsi="sans-serif" w:cs="sans-serif"/>
          <w:color w:val="000000"/>
          <w:sz w:val="21"/>
          <w:szCs w:val="21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rPr>
          <w:rFonts w:ascii="sans-serif" w:hAnsi="sans-serif" w:cs="sans-serif"/>
          <w:color w:val="000000"/>
          <w:sz w:val="21"/>
          <w:szCs w:val="21"/>
        </w:rPr>
      </w:pPr>
      <w:r>
        <w:rPr>
          <w:rFonts w:ascii="仿宋_GB2312" w:hAnsi="sans-serif" w:eastAsia="仿宋_GB2312" w:cs="仿宋_GB2312"/>
          <w:b/>
          <w:color w:val="000000"/>
          <w:sz w:val="32"/>
          <w:szCs w:val="32"/>
          <w:shd w:val="clear" w:color="auto" w:fill="FFFFFF"/>
        </w:rPr>
        <w:t>一、报价内容</w:t>
      </w:r>
    </w:p>
    <w:p>
      <w:pPr>
        <w:pStyle w:val="5"/>
        <w:spacing w:before="78" w:beforeLines="25" w:after="78" w:afterLines="25"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项目名称：2022年度深汕特别合作区行政服务大厅综合服务项目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atLeast"/>
        <w:ind w:left="638"/>
        <w:jc w:val="both"/>
        <w:rPr>
          <w:rFonts w:ascii="sans-serif" w:hAnsi="sans-serif" w:cs="sans-serif"/>
          <w:color w:val="000000"/>
        </w:rPr>
      </w:pPr>
      <w:r>
        <w:rPr>
          <w:rFonts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采购单位：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ind w:firstLine="640"/>
        <w:rPr>
          <w:rFonts w:ascii="sans-serif" w:hAnsi="sans-serif" w:cs="sans-serif"/>
          <w:color w:val="000000"/>
          <w:sz w:val="21"/>
          <w:szCs w:val="21"/>
        </w:rPr>
      </w:pPr>
      <w:r>
        <w:rPr>
          <w:rFonts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报价单位：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ind w:firstLine="640"/>
        <w:rPr>
          <w:rFonts w:ascii="sans-serif" w:hAnsi="sans-serif" w:cs="sans-serif"/>
          <w:color w:val="000000"/>
          <w:sz w:val="21"/>
          <w:szCs w:val="21"/>
        </w:rPr>
      </w:pPr>
      <w:r>
        <w:rPr>
          <w:rFonts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报价（含税总价，税率6%）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ind w:firstLine="640"/>
        <w:rPr>
          <w:rFonts w:ascii="sans-serif" w:hAnsi="sans-serif" w:cs="sans-serif"/>
          <w:color w:val="000000"/>
          <w:sz w:val="21"/>
          <w:szCs w:val="21"/>
        </w:rPr>
      </w:pPr>
      <w:r>
        <w:rPr>
          <w:rFonts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联系人：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ind w:firstLine="640"/>
        <w:rPr>
          <w:rFonts w:ascii="sans-serif" w:hAnsi="sans-serif" w:cs="sans-serif"/>
          <w:color w:val="000000"/>
          <w:sz w:val="21"/>
          <w:szCs w:val="21"/>
        </w:rPr>
      </w:pPr>
      <w:r>
        <w:rPr>
          <w:rFonts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电话：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ind w:firstLine="640"/>
        <w:rPr>
          <w:rFonts w:ascii="sans-serif" w:hAnsi="sans-serif" w:cs="sans-serif"/>
          <w:color w:val="000000"/>
          <w:sz w:val="21"/>
          <w:szCs w:val="21"/>
        </w:rPr>
      </w:pPr>
      <w:r>
        <w:rPr>
          <w:rFonts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地址：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atLeast"/>
        <w:rPr>
          <w:rFonts w:ascii="sans-serif" w:hAnsi="sans-serif" w:cs="sans-serif"/>
          <w:color w:val="000000"/>
          <w:sz w:val="21"/>
          <w:szCs w:val="21"/>
        </w:rPr>
      </w:pPr>
      <w:r>
        <w:rPr>
          <w:rFonts w:ascii="仿宋_GB2312" w:hAnsi="sans-serif" w:eastAsia="仿宋_GB2312" w:cs="仿宋_GB2312"/>
          <w:b/>
          <w:color w:val="000000"/>
          <w:sz w:val="32"/>
          <w:szCs w:val="32"/>
          <w:shd w:val="clear" w:color="auto" w:fill="FFFFFF"/>
        </w:rPr>
        <w:t>二、报价明细（此报价表内只需填写一年的项目服务费）</w:t>
      </w:r>
    </w:p>
    <w:tbl>
      <w:tblPr>
        <w:tblStyle w:val="8"/>
        <w:tblW w:w="922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76"/>
        <w:gridCol w:w="3685"/>
        <w:gridCol w:w="1418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00" w:lineRule="atLeast"/>
              <w:jc w:val="center"/>
              <w:rPr>
                <w:rFonts w:ascii="sans-serif" w:hAnsi="sans-serif" w:cs="sans-serif"/>
                <w:b/>
                <w:sz w:val="28"/>
                <w:szCs w:val="28"/>
              </w:rPr>
            </w:pPr>
            <w:r>
              <w:rPr>
                <w:rFonts w:ascii="仿宋_GB2312" w:hAnsi="sans-serif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00" w:lineRule="atLeast"/>
              <w:jc w:val="center"/>
              <w:rPr>
                <w:rFonts w:ascii="sans-serif" w:hAnsi="sans-serif" w:cs="sans-serif"/>
                <w:b/>
                <w:sz w:val="28"/>
                <w:szCs w:val="28"/>
              </w:rPr>
            </w:pPr>
            <w:r>
              <w:rPr>
                <w:rFonts w:ascii="仿宋_GB2312" w:hAnsi="sans-serif" w:eastAsia="仿宋_GB2312" w:cs="仿宋_GB2312"/>
                <w:b/>
                <w:color w:val="000000"/>
                <w:sz w:val="28"/>
                <w:szCs w:val="28"/>
              </w:rPr>
              <w:t>服务项目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00" w:lineRule="atLeast"/>
              <w:jc w:val="center"/>
              <w:rPr>
                <w:rFonts w:ascii="sans-serif" w:hAnsi="sans-serif" w:cs="sans-serif"/>
                <w:b/>
                <w:sz w:val="28"/>
                <w:szCs w:val="28"/>
              </w:rPr>
            </w:pPr>
            <w:r>
              <w:rPr>
                <w:rFonts w:ascii="仿宋_GB2312" w:hAnsi="sans-serif" w:eastAsia="仿宋_GB2312" w:cs="仿宋_GB2312"/>
                <w:b/>
                <w:color w:val="000000"/>
                <w:sz w:val="28"/>
                <w:szCs w:val="28"/>
              </w:rPr>
              <w:t>服务内容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00" w:lineRule="atLeast"/>
              <w:jc w:val="center"/>
              <w:rPr>
                <w:rFonts w:ascii="sans-serif" w:hAnsi="sans-serif" w:cs="sans-serif"/>
                <w:b/>
                <w:sz w:val="28"/>
                <w:szCs w:val="28"/>
              </w:rPr>
            </w:pPr>
            <w:r>
              <w:rPr>
                <w:rFonts w:ascii="仿宋_GB2312" w:hAnsi="sans-serif" w:eastAsia="仿宋_GB2312" w:cs="仿宋_GB2312"/>
                <w:b/>
                <w:color w:val="000000"/>
                <w:sz w:val="28"/>
                <w:szCs w:val="28"/>
              </w:rPr>
              <w:t>费用（元）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widowControl/>
              <w:spacing w:before="0" w:beforeAutospacing="0" w:after="0" w:afterAutospacing="0" w:line="500" w:lineRule="atLeast"/>
              <w:jc w:val="center"/>
              <w:rPr>
                <w:rFonts w:ascii="仿宋_GB2312" w:hAnsi="sans-serif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sans-serif" w:hAnsi="sans-serif" w:cs="sans-serif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sans-serif" w:hAnsi="sans-serif" w:cs="sans-serif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sans-serif" w:hAnsi="sans-serif" w:cs="sans-serif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sans-serif" w:hAnsi="sans-serif" w:cs="sans-serif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sans-serif" w:hAnsi="sans-serif" w:cs="sans-serif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sans-serif" w:hAnsi="sans-serif" w:cs="sans-serif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sans-serif" w:hAnsi="sans-serif" w:cs="sans-serif"/>
                <w:sz w:val="24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sans-serif" w:hAnsi="sans-serif" w:cs="sans-serif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sans-serif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ins w:id="0" w:author="Feng。" w:date="2022-03-31T14:59:00Z"/>
        </w:trPr>
        <w:tc>
          <w:tcPr>
            <w:tcW w:w="71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ins w:id="1" w:author="Feng。" w:date="2022-03-31T14:59:00Z"/>
                <w:rFonts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合计（含税）：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ins w:id="2" w:author="Feng。" w:date="2022-03-31T14:59:00Z"/>
                <w:rFonts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XX（大写：XXX）</w:t>
            </w:r>
          </w:p>
        </w:tc>
      </w:tr>
    </w:tbl>
    <w:p>
      <w:p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备注：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以上报价均为含税价格；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发送邮件时标题请注明项目名。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widowControl/>
        <w:shd w:val="clear" w:color="auto" w:fill="FFFFFF"/>
        <w:spacing w:line="500" w:lineRule="exact"/>
        <w:ind w:firstLine="642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2"/>
        <w:ind w:firstLine="640"/>
      </w:pPr>
    </w:p>
    <w:p>
      <w:pPr>
        <w:pStyle w:val="3"/>
      </w:pPr>
    </w:p>
    <w:p>
      <w:pPr>
        <w:widowControl/>
        <w:shd w:val="clear" w:color="auto" w:fill="FFFFFF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XX公司（需加盖公章）</w:t>
      </w:r>
    </w:p>
    <w:p>
      <w:pPr>
        <w:widowControl/>
        <w:shd w:val="clear" w:color="auto" w:fill="FFFFFF"/>
        <w:spacing w:line="500" w:lineRule="exact"/>
        <w:ind w:left="5220" w:leftChars="200" w:hanging="4800" w:hangingChars="1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3A6D"/>
    <w:multiLevelType w:val="multilevel"/>
    <w:tmpl w:val="08DD3A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。">
    <w15:presenceInfo w15:providerId="None" w15:userId="Feng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2B81"/>
    <w:rsid w:val="011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2022-03-31T07:15:00Z</dcterms:created>
  <dc:creator>家婉</dc:creator>
  <cp:lastModifiedBy>家婉</cp:lastModifiedBy>
  <dcterms:modified xsi:type="dcterms:W3CDTF">2022-03-31T07:16:02Z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EBFE59A3798A4117B28C0C9F6A997A81</vt:lpwstr>
  </property>
</Properties>
</file>