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Lines="0" w:beforeAutospacing="0" w:after="0" w:afterLines="0" w:afterAutospacing="0" w:line="560" w:lineRule="exact"/>
        <w:ind w:firstLineChars="0"/>
        <w:jc w:val="both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pPrChange w:id="0" w:author="詹丹妮" w:date="2022-07-29T09:09:00Z">
          <w:pPr>
            <w:pStyle w:val="5"/>
            <w:shd w:val="clear" w:color="auto" w:fill="auto"/>
            <w:spacing w:line="240" w:lineRule="auto"/>
          </w:pPr>
        </w:pPrChange>
      </w:pPr>
      <w:r>
        <w:rPr>
          <w:rStyle w:val="8"/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auto"/>
          <w:lang w:bidi="ar"/>
          <w:rPrChange w:id="1" w:author="sssuper" w:date="2022-07-28T14:49:00Z">
            <w:rPr>
              <w:rStyle w:val="8"/>
              <w:rFonts w:hint="eastAsia" w:ascii="仿宋_GB2312" w:hAnsi="仿宋_GB2312" w:eastAsia="仿宋_GB2312" w:cs="仿宋_GB2312"/>
              <w:color w:val="000000"/>
              <w:kern w:val="0"/>
              <w:sz w:val="32"/>
              <w:szCs w:val="32"/>
              <w:shd w:val="clear" w:color="auto" w:fill="FFFFFF"/>
              <w:lang w:bidi="ar"/>
            </w:rPr>
          </w:rPrChange>
        </w:rPr>
        <w:t>附件</w:t>
      </w:r>
      <w:del w:id="2" w:author="詹丹妮" w:date="2022-07-29T09:09:00Z">
        <w:r>
          <w:rPr>
            <w:rStyle w:val="8"/>
            <w:rFonts w:hint="eastAsia" w:ascii="黑体" w:hAnsi="黑体" w:eastAsia="黑体" w:cs="黑体"/>
            <w:b w:val="0"/>
            <w:bCs/>
            <w:color w:val="auto"/>
            <w:kern w:val="0"/>
            <w:sz w:val="32"/>
            <w:szCs w:val="32"/>
            <w:shd w:val="clear" w:color="auto" w:fill="auto"/>
            <w:lang w:bidi="ar"/>
            <w:rPrChange w:id="3" w:author="sssuper" w:date="2022-07-28T14:49:00Z">
              <w:rPr>
                <w:rStyle w:val="8"/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rPrChange>
          </w:rPr>
          <w:delText>：</w:delText>
        </w:r>
      </w:del>
    </w:p>
    <w:p>
      <w:pPr>
        <w:widowControl/>
        <w:shd w:val="clear" w:color="auto" w:fill="FFFFFF"/>
        <w:spacing w:line="500" w:lineRule="exact"/>
        <w:jc w:val="center"/>
        <w:rPr>
          <w:ins w:id="4" w:author="詹丹妮" w:date="2022-07-29T09:09:00Z"/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深汕特别合作区明热河引水工程</w:t>
      </w:r>
      <w:del w:id="5" w:author="sssuper" w:date="2022-07-25T15:26:00Z">
        <w:r>
          <w:rPr>
            <w:rStyle w:val="8"/>
            <w:rFonts w:hint="eastAsia" w:ascii="方正小标宋_GBK" w:hAnsi="方正小标宋_GBK" w:eastAsia="方正小标宋_GBK" w:cs="方正小标宋_GBK"/>
            <w:b w:val="0"/>
            <w:bCs/>
            <w:color w:val="000000"/>
            <w:kern w:val="0"/>
            <w:sz w:val="44"/>
            <w:szCs w:val="44"/>
            <w:shd w:val="clear" w:color="auto" w:fill="FFFFFF"/>
            <w:lang w:bidi="ar"/>
          </w:rPr>
          <w:delText>项目建议书</w:delText>
        </w:r>
      </w:del>
      <w:ins w:id="6" w:author="sssuper" w:date="2022-07-25T15:26:00Z">
        <w:r>
          <w:rPr>
            <w:rStyle w:val="8"/>
            <w:rFonts w:hint="eastAsia" w:ascii="方正小标宋_GBK" w:hAnsi="方正小标宋_GBK" w:eastAsia="方正小标宋_GBK" w:cs="方正小标宋_GBK"/>
            <w:b w:val="0"/>
            <w:bCs/>
            <w:color w:val="000000"/>
            <w:kern w:val="0"/>
            <w:sz w:val="44"/>
            <w:szCs w:val="44"/>
            <w:shd w:val="clear" w:color="auto" w:fill="FFFFFF"/>
            <w:lang w:eastAsia="zh-CN" w:bidi="ar"/>
          </w:rPr>
          <w:t>方案</w:t>
        </w:r>
      </w:ins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编制服务项目报价单</w:t>
      </w:r>
      <w:bookmarkEnd w:id="0"/>
    </w:p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pStyle w:val="5"/>
        <w:widowControl/>
        <w:shd w:val="clear" w:color="auto" w:fill="FFFFFF"/>
        <w:spacing w:line="240" w:lineRule="auto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auto"/>
          <w:lang w:bidi="ar"/>
          <w:rPrChange w:id="8" w:author="sssuper" w:date="2022-07-28T14:49:00Z">
            <w:rPr>
              <w:rFonts w:hint="eastAsia" w:ascii="仿宋_GB2312" w:hAnsi="仿宋_GB2312" w:eastAsia="仿宋_GB2312" w:cs="仿宋_GB2312"/>
              <w:b/>
              <w:bCs/>
              <w:color w:val="000000"/>
              <w:kern w:val="0"/>
              <w:sz w:val="32"/>
              <w:szCs w:val="32"/>
              <w:shd w:val="clear" w:color="auto" w:fill="FFFFFF"/>
              <w:lang w:bidi="ar"/>
            </w:rPr>
          </w:rPrChange>
        </w:rPr>
        <w:pPrChange w:id="7" w:author="sssuper" w:date="2022-07-28T14:49:00Z">
          <w:pPr>
            <w:widowControl/>
            <w:shd w:val="clear" w:color="auto" w:fill="FFFFFF"/>
            <w:spacing w:line="560" w:lineRule="exact"/>
            <w:jc w:val="left"/>
          </w:pPr>
        </w:pPrChange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auto"/>
          <w:lang w:bidi="ar"/>
          <w:rPrChange w:id="9" w:author="sssuper" w:date="2022-07-28T14:49:00Z">
            <w:rPr>
              <w:rFonts w:hint="eastAsia" w:ascii="仿宋_GB2312" w:hAnsi="仿宋_GB2312" w:eastAsia="仿宋_GB2312" w:cs="仿宋_GB2312"/>
              <w:b/>
              <w:bCs/>
              <w:color w:val="000000"/>
              <w:kern w:val="0"/>
              <w:sz w:val="32"/>
              <w:szCs w:val="32"/>
              <w:shd w:val="clear" w:color="auto" w:fill="FFFFFF"/>
              <w:lang w:bidi="ar"/>
            </w:rPr>
          </w:rPrChange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del w:id="10" w:author="sssuper" w:date="2022-07-25T15:26:00Z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项目名称：深汕特别合作区明热河引水工程</w:t>
      </w:r>
      <w:del w:id="11" w:author="sssuper" w:date="2022-07-25T15:26:00Z">
        <w:r>
          <w:rPr>
            <w:rFonts w:hint="eastAsia" w:ascii="仿宋_GB2312" w:hAnsi="仿宋_GB2312" w:eastAsia="仿宋_GB2312" w:cs="仿宋_GB2312"/>
            <w:color w:val="000000"/>
            <w:kern w:val="0"/>
            <w:sz w:val="32"/>
            <w:szCs w:val="32"/>
            <w:shd w:val="clear" w:color="auto" w:fill="FFFFFF"/>
            <w:lang w:bidi="ar"/>
          </w:rPr>
          <w:delText>项目建议书</w:delText>
        </w:r>
      </w:del>
      <w:ins w:id="12" w:author="sssuper" w:date="2022-07-25T15:26:00Z">
        <w:r>
          <w:rPr>
            <w:rFonts w:hint="eastAsia" w:ascii="仿宋_GB2312" w:hAnsi="仿宋_GB2312" w:eastAsia="仿宋_GB2312" w:cs="仿宋_GB2312"/>
            <w:color w:val="000000"/>
            <w:kern w:val="0"/>
            <w:sz w:val="32"/>
            <w:szCs w:val="32"/>
            <w:shd w:val="clear" w:color="auto" w:fill="FFFFFF"/>
            <w:lang w:eastAsia="zh-CN" w:bidi="ar"/>
          </w:rPr>
          <w:t>方案</w:t>
        </w:r>
      </w:ins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pPrChange w:id="13" w:author="sssuper" w:date="2022-07-25T15:26:00Z">
          <w:pPr>
            <w:widowControl/>
            <w:shd w:val="clear" w:color="auto" w:fill="FFFFFF"/>
            <w:spacing w:line="560" w:lineRule="exact"/>
            <w:jc w:val="left"/>
          </w:pPr>
        </w:pPrChange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编制服务项目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深汕特别合作区住房建设和水务局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报价单位：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pStyle w:val="5"/>
        <w:widowControl/>
        <w:shd w:val="clear" w:color="auto" w:fill="auto"/>
        <w:spacing w:line="240" w:lineRule="auto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auto"/>
          <w:lang w:bidi="ar"/>
          <w:rPrChange w:id="15" w:author="sssuper" w:date="2022-07-28T14:49:00Z">
            <w:rPr>
              <w:rFonts w:hint="eastAsia" w:ascii="仿宋_GB2312" w:hAnsi="仿宋_GB2312" w:eastAsia="仿宋_GB2312" w:cs="仿宋_GB2312"/>
              <w:b/>
              <w:bCs/>
              <w:color w:val="000000"/>
              <w:kern w:val="0"/>
              <w:sz w:val="32"/>
              <w:szCs w:val="32"/>
              <w:shd w:val="clear" w:color="auto" w:fill="FFFFFF"/>
              <w:lang w:bidi="ar"/>
            </w:rPr>
          </w:rPrChange>
        </w:rPr>
        <w:pPrChange w:id="14" w:author="sssuper" w:date="2022-07-28T14:49:00Z">
          <w:pPr>
            <w:widowControl/>
            <w:shd w:val="clear" w:color="auto" w:fill="FFFFFF"/>
            <w:spacing w:line="560" w:lineRule="exact"/>
            <w:jc w:val="left"/>
          </w:pPr>
        </w:pPrChange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auto"/>
          <w:lang w:bidi="ar"/>
          <w:rPrChange w:id="16" w:author="sssuper" w:date="2022-07-28T14:49:00Z">
            <w:rPr>
              <w:rFonts w:hint="eastAsia" w:ascii="仿宋_GB2312" w:hAnsi="仿宋_GB2312" w:eastAsia="仿宋_GB2312" w:cs="仿宋_GB2312"/>
              <w:b/>
              <w:bCs/>
              <w:color w:val="000000"/>
              <w:kern w:val="0"/>
              <w:sz w:val="32"/>
              <w:szCs w:val="32"/>
              <w:shd w:val="clear" w:color="auto" w:fill="FFFFFF"/>
              <w:lang w:bidi="ar"/>
            </w:rPr>
          </w:rPrChange>
        </w:rPr>
        <w:t>二、报价明细（此报价表内只需填写一年的项目服务费）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widowControl/>
        <w:shd w:val="clear" w:color="auto" w:fill="auto"/>
        <w:spacing w:before="0" w:beforeAutospacing="0" w:after="0" w:afterAutospacing="0" w:line="240" w:lineRule="auto"/>
        <w:rPr>
          <w:ins w:id="18" w:author="sssuper" w:date="2022-07-28T14:50:00Z"/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auto"/>
          <w:lang w:bidi="ar"/>
        </w:rPr>
        <w:pPrChange w:id="17" w:author="sssuper" w:date="2022-07-28T14:50:00Z">
          <w:pPr>
            <w:pStyle w:val="5"/>
            <w:widowControl/>
            <w:shd w:val="clear" w:color="auto" w:fill="FFFFFF"/>
            <w:spacing w:before="0" w:beforeAutospacing="0" w:after="0" w:afterAutospacing="0" w:line="560" w:lineRule="exact"/>
          </w:pPr>
        </w:pPrChange>
      </w:pPr>
    </w:p>
    <w:p>
      <w:pPr>
        <w:pStyle w:val="5"/>
        <w:widowControl/>
        <w:shd w:val="clear" w:color="auto" w:fill="auto"/>
        <w:spacing w:before="0" w:beforeAutospacing="0" w:after="0" w:afterAutospacing="0" w:line="240" w:lineRule="auto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auto"/>
          <w:lang w:bidi="ar"/>
          <w:rPrChange w:id="20" w:author="sssuper" w:date="2022-07-28T14:50:00Z">
            <w:rPr>
              <w:rFonts w:hint="eastAsia" w:ascii="仿宋_GB2312" w:hAnsi="仿宋_GB2312" w:eastAsia="仿宋_GB2312" w:cs="仿宋_GB2312"/>
              <w:b/>
              <w:bCs/>
              <w:color w:val="000000"/>
              <w:sz w:val="32"/>
              <w:szCs w:val="32"/>
              <w:shd w:val="clear" w:color="auto" w:fill="FFFFFF"/>
              <w:lang w:bidi="ar"/>
            </w:rPr>
          </w:rPrChange>
        </w:rPr>
        <w:pPrChange w:id="19" w:author="sssuper" w:date="2022-07-28T14:50:00Z">
          <w:pPr>
            <w:pStyle w:val="5"/>
            <w:widowControl/>
            <w:shd w:val="clear" w:color="auto" w:fill="FFFFFF"/>
            <w:spacing w:before="0" w:beforeAutospacing="0" w:after="0" w:afterAutospacing="0" w:line="560" w:lineRule="exact"/>
          </w:pPr>
        </w:pPrChange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auto"/>
          <w:lang w:bidi="ar"/>
          <w:rPrChange w:id="21" w:author="sssuper" w:date="2022-07-28T14:50:00Z">
            <w:rPr>
              <w:rFonts w:hint="eastAsia" w:ascii="仿宋_GB2312" w:hAnsi="仿宋_GB2312" w:eastAsia="仿宋_GB2312" w:cs="仿宋_GB2312"/>
              <w:b/>
              <w:bCs/>
              <w:color w:val="000000"/>
              <w:sz w:val="32"/>
              <w:szCs w:val="32"/>
              <w:shd w:val="clear" w:color="auto" w:fill="FFFFFF"/>
              <w:lang w:bidi="ar"/>
            </w:rPr>
          </w:rPrChange>
        </w:rPr>
        <w:t>三、具体需求响应情况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5"/>
        <w:widowControl/>
        <w:shd w:val="clear" w:color="auto" w:fill="auto"/>
        <w:spacing w:before="0" w:beforeAutospacing="0" w:after="0" w:afterAutospacing="0" w:line="240" w:lineRule="auto"/>
        <w:ind w:firstLine="640" w:firstLineChars="200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auto"/>
          <w:lang w:bidi="ar"/>
          <w:rPrChange w:id="23" w:author="sssuper" w:date="2022-07-28T14:50:00Z">
            <w:rPr>
              <w:rFonts w:hint="eastAsia" w:ascii="仿宋_GB2312" w:hAnsi="仿宋_GB2312" w:eastAsia="仿宋_GB2312" w:cs="仿宋_GB2312"/>
              <w:b/>
              <w:bCs/>
              <w:color w:val="000000"/>
              <w:sz w:val="32"/>
              <w:szCs w:val="32"/>
              <w:shd w:val="clear" w:color="auto" w:fill="FFFFFF"/>
              <w:lang w:bidi="ar"/>
            </w:rPr>
          </w:rPrChange>
        </w:rPr>
        <w:pPrChange w:id="22" w:author="sssuper" w:date="2022-07-28T14:50:00Z">
          <w:pPr>
            <w:pStyle w:val="5"/>
            <w:widowControl/>
            <w:shd w:val="clear" w:color="auto" w:fill="FFFFFF"/>
            <w:spacing w:before="0" w:beforeAutospacing="0" w:after="0" w:afterAutospacing="0" w:line="560" w:lineRule="exact"/>
          </w:pPr>
        </w:pPrChange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shd w:val="clear" w:color="auto" w:fill="auto"/>
          <w:lang w:bidi="ar"/>
          <w:rPrChange w:id="24" w:author="sssuper" w:date="2022-07-28T14:50:00Z">
            <w:rPr>
              <w:rFonts w:hint="eastAsia" w:ascii="仿宋_GB2312" w:hAnsi="仿宋_GB2312" w:eastAsia="仿宋_GB2312" w:cs="仿宋_GB2312"/>
              <w:b/>
              <w:bCs/>
              <w:color w:val="000000"/>
              <w:sz w:val="32"/>
              <w:szCs w:val="32"/>
              <w:shd w:val="clear" w:color="auto" w:fill="FFFFFF"/>
              <w:lang w:bidi="ar"/>
            </w:rPr>
          </w:rPrChange>
        </w:rPr>
        <w:t>四、供应商资格条件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2022年XX月XX日</w:t>
      </w:r>
    </w:p>
    <w:p>
      <w:pPr>
        <w:keepNext w:val="0"/>
        <w:keepLines w:val="0"/>
        <w:shd w:val="clear" w:color="auto" w:fill="auto"/>
        <w:bidi w:val="0"/>
        <w:spacing w:before="0" w:after="0" w:line="560" w:lineRule="exact"/>
        <w:ind w:left="0" w:right="0" w:firstLine="0"/>
        <w:jc w:val="center"/>
        <w:rPr>
          <w:rFonts w:hint="default" w:ascii="仿宋_GB2312" w:hAnsi="仿宋_GB2312" w:eastAsia="仿宋_GB2312" w:cs="仿宋_GB2312"/>
          <w:color w:val="auto"/>
          <w:spacing w:val="0"/>
          <w:w w:val="100"/>
          <w:kern w:val="2"/>
          <w:position w:val="0"/>
          <w:sz w:val="32"/>
          <w:szCs w:val="32"/>
          <w:shd w:val="clear" w:color="auto" w:fill="auto"/>
          <w:lang w:val="en-US" w:eastAsia="zh-CN" w:bidi="ar-SA"/>
        </w:rPr>
      </w:pPr>
    </w:p>
    <w:p/>
    <w:sectPr>
      <w:footerReference r:id="rId5" w:type="default"/>
      <w:footerReference r:id="rId6" w:type="even"/>
      <w:footnotePr>
        <w:numFmt w:val="decimal"/>
      </w:footnotePr>
      <w:pgSz w:w="11900" w:h="16840"/>
      <w:pgMar w:top="2098" w:right="1474" w:bottom="1984" w:left="1587" w:header="850" w:footer="1587" w:gutter="0"/>
      <w:pgNumType w:fmt="numberInDash"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rBCXA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R+vqQ9U9&#10;wBxaFrZ6Z3lME6XydnUMkDYpHgXqVEGn4gGTmHrWb00c9T/PKerx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awQlwNwIAAHE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  <w:rPr>
        <w:rFonts w:hint="eastAsia" w:ascii="宋体" w:hAnsi="宋体" w:eastAsia="宋体" w:cs="宋体"/>
        <w:color w:val="000000"/>
        <w:spacing w:val="0"/>
        <w:w w:val="100"/>
        <w:position w:val="0"/>
        <w:sz w:val="28"/>
        <w:szCs w:val="28"/>
        <w:shd w:val="clear" w:color="auto" w:fill="auto"/>
        <w:lang w:val="en-US" w:eastAsia="en-US" w:bidi="en-US"/>
      </w:rPr>
    </w:pPr>
    <w:r>
      <w:rPr>
        <w:rFonts w:hint="eastAsia" w:ascii="宋体" w:hAnsi="宋体" w:eastAsia="宋体" w:cs="宋体"/>
        <w:color w:val="000000"/>
        <w:spacing w:val="0"/>
        <w:w w:val="100"/>
        <w:position w:val="0"/>
        <w:sz w:val="28"/>
        <w:szCs w:val="28"/>
        <w:shd w:val="clear" w:color="auto" w:fill="auto"/>
        <w:lang w:val="en-US" w:eastAsia="en-US" w:bidi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zQzU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R+vqQ9Vd&#10;wBxaFrZ6Z3lME6XydnUMkDYpHgXqVEGn4gaTmHrWv5o46n/uU9Tj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7c0M1NwIAAHE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詹丹妮">
    <w15:presenceInfo w15:providerId="None" w15:userId="詹丹妮"/>
  </w15:person>
  <w15:person w15:author="sssuper">
    <w15:presenceInfo w15:providerId="None" w15:userId="sssup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7A5D1382"/>
    <w:rsid w:val="7A5D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2022-08-08T01:08:00Z</dcterms:created>
  <dc:creator>家婉</dc:creator>
  <cp:lastModifiedBy>家婉</cp:lastModifiedBy>
  <dcterms:modified xsi:type="dcterms:W3CDTF">2022-08-08T01:09:08Z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D7ABD2089DAF482CA29143B0CBDFDDB4</vt:lpwstr>
  </property>
</Properties>
</file>